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sidR="00DC117F" w:rsidRPr="00F469B6" w:rsidRDefault="00DC117F" w:rsidP="00DC117F">
      <w:r>
        <w:t xml:space="preserve">VOOR ONMIDDELLIJKE PUBLICATIE </w:t>
      </w:r>
    </w:p>
    <w:p w:rsidR="00DC117F" w:rsidRPr="00455997" w:rsidRDefault="00DC117F" w:rsidP="00DC117F">
      <w:pPr>
        <w:rPr>
          <w:rFonts w:ascii="Candara" w:hAnsi="Candara"/>
          <w:b/>
          <w:caps/>
          <w:sz w:val="28"/>
        </w:rPr>
      </w:pPr>
      <w:r>
        <w:rPr>
          <w:rFonts w:ascii="Candara" w:hAnsi="Candara"/>
          <w:b/>
          <w:caps/>
          <w:sz w:val="28"/>
        </w:rPr>
        <w:t xml:space="preserve">Campagne van het EPF voor toegang tot gezondheidszorg: universele dekking voor iedereen tegen 2030. </w:t>
      </w:r>
    </w:p>
    <w:p w:rsidR="00DC117F" w:rsidRPr="00EE0826" w:rsidRDefault="00DC117F" w:rsidP="00DC117F">
      <w:pPr>
        <w:jc w:val="both"/>
        <w:rPr>
          <w:b/>
        </w:rPr>
      </w:pPr>
      <w:r>
        <w:rPr>
          <w:b/>
        </w:rPr>
        <w:t xml:space="preserve">BRUSSEL, 18 januari 2017 – In deze voor de duurzaamheid van de mensgerichte gezondheidssystemen kritieke tijden lanceert het Europese Patiëntenforum (EPF) een grootschalige campagne voor universele toegang tot gezondheidszorg. </w:t>
      </w:r>
      <w:r>
        <w:rPr>
          <w:b/>
        </w:rPr>
        <w:t>Dit is sinds lang een prioriteit van het EPF en zijn leden en wij moeten een benadering vinden die voor alle burgers en patiënten werkt.</w:t>
      </w:r>
    </w:p>
    <w:p w:rsidR="00DC117F" w:rsidRPr="00287D9B" w:rsidRDefault="00DC117F" w:rsidP="00DC117F">
      <w:pPr>
        <w:jc w:val="both"/>
      </w:pPr>
      <w:r>
        <w:t>De alarmerende cijfers van het laatste rapport 'Health at a Glance'</w:t>
      </w:r>
      <w:r>
        <w:rPr>
          <w:rStyle w:val="FootnoteReference"/>
          <w:rFonts w:cstheme="minorHAnsi"/>
        </w:rPr>
        <w:footnoteReference w:id="1"/>
      </w:r>
      <w:r>
        <w:t xml:space="preserve"> van de Commissie en de OESO tonen dat de gezondheidskosten van een aanzienlijke patiëntenpopulatie niet regelmatig worden gedekt. </w:t>
      </w:r>
      <w:r>
        <w:t xml:space="preserve">Dit is een echo van de belangrijkste boodschap van onze campagne: </w:t>
      </w:r>
      <w:r>
        <w:t xml:space="preserve">Het is tijd voor actie en verandering! </w:t>
      </w:r>
    </w:p>
    <w:p w:rsidR="00DC117F" w:rsidRDefault="00DC117F" w:rsidP="00DC117F">
      <w:pPr>
        <w:jc w:val="both"/>
        <w:rPr>
          <w:rFonts w:cstheme="minorHAnsi"/>
          <w:bCs/>
        </w:rPr>
      </w:pPr>
      <w:r>
        <w:t>De campagne, die politieke druk zal uitoefenen op het niveau van de EU, is gebaseerd op de doelstelling voor duurzame ontwikkeling van de Verenigde Naties die oproept tot universele gezondheidszorg voor iedereen tegen 2030.</w:t>
      </w:r>
    </w:p>
    <w:p w:rsidR="00DC117F" w:rsidRDefault="00DC117F" w:rsidP="00DC117F">
      <w:pPr>
        <w:shd w:val="clear" w:color="auto" w:fill="FFFFFF"/>
        <w:spacing w:after="240"/>
        <w:jc w:val="both"/>
        <w:rPr>
          <w:sz w:val="23"/>
          <w:szCs w:val="23"/>
        </w:rPr>
      </w:pPr>
      <w:r>
        <w:t>“</w:t>
      </w:r>
      <w:r>
        <w:rPr>
          <w:rFonts w:cstheme="minorHAnsi"/>
          <w:i/>
        </w:rPr>
        <w:t xml:space="preserve">Het is tijd voor substantiële maatregelen die de situatie van de patiënten in Europa verbeteren. </w:t>
      </w:r>
      <w:r>
        <w:rPr>
          <w:rFonts w:cstheme="minorHAnsi"/>
          <w:i/>
        </w:rPr>
        <w:t>Wij roepen de EU en de Lidstaten op om samen te werken aan echt toegankelijke gezondheids- en sociale diensten</w:t>
      </w:r>
      <w:r>
        <w:t xml:space="preserve">”, zegt Marco Greco, Voorzitter van het EPF. </w:t>
      </w:r>
    </w:p>
    <w:p w:rsidR="00DC117F" w:rsidRPr="006337F7" w:rsidRDefault="00DC117F" w:rsidP="00DC117F">
      <w:pPr>
        <w:jc w:val="both"/>
        <w:rPr>
          <w:rFonts w:cstheme="minorHAnsi"/>
        </w:rPr>
      </w:pPr>
      <w:r>
        <w:t xml:space="preserve">De ruggengraat van onze campagne bestrijkt </w:t>
      </w:r>
      <w:r>
        <w:rPr>
          <w:rFonts w:cstheme="minorHAnsi"/>
          <w:b/>
        </w:rPr>
        <w:t>vijf actiedomeinen</w:t>
      </w:r>
      <w:r>
        <w:t xml:space="preserve"> die zullen aanzetten tot reflectie en tot de ontwikkeling van maatregelen om tegen 2030 een universele gezondheidsdekking voor iedereen tot stand te brengen. </w:t>
      </w:r>
      <w:r>
        <w:t xml:space="preserve">Ze omvatten: </w:t>
      </w:r>
    </w:p>
    <w:p w:rsidR="00DC117F" w:rsidRPr="00494AF1" w:rsidRDefault="00DC117F" w:rsidP="00DC117F">
      <w:pPr>
        <w:numPr>
          <w:ilvl w:val="0"/>
          <w:numId w:val="7"/>
        </w:numPr>
        <w:spacing w:after="0" w:line="240" w:lineRule="auto"/>
        <w:jc w:val="both"/>
        <w:rPr>
          <w:rFonts w:cstheme="minorHAnsi"/>
        </w:rPr>
      </w:pPr>
      <w:r>
        <w:t xml:space="preserve">Een zorgverstrekking van hoge </w:t>
      </w:r>
      <w:r>
        <w:rPr>
          <w:rFonts w:cstheme="minorHAnsi"/>
          <w:b/>
        </w:rPr>
        <w:t xml:space="preserve">kwaliteit </w:t>
      </w:r>
      <w:r>
        <w:t>in heel de EU</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C117F" w:rsidRPr="00494AF1" w:rsidRDefault="00DC117F" w:rsidP="00DC117F">
      <w:pPr>
        <w:spacing w:after="0" w:line="240" w:lineRule="auto"/>
        <w:jc w:val="both"/>
        <w:rPr>
          <w:rFonts w:cstheme="minorHAnsi"/>
        </w:rPr>
      </w:pPr>
    </w:p>
    <w:p w:rsidR="00DC117F" w:rsidRPr="00494AF1" w:rsidRDefault="00DC117F" w:rsidP="00DC117F">
      <w:pPr>
        <w:numPr>
          <w:ilvl w:val="0"/>
          <w:numId w:val="7"/>
        </w:numPr>
        <w:spacing w:after="0" w:line="240" w:lineRule="auto"/>
        <w:jc w:val="both"/>
        <w:rPr>
          <w:rFonts w:cstheme="minorHAnsi"/>
        </w:rPr>
      </w:pPr>
      <w:r>
        <w:t xml:space="preserve">Een engagement voor </w:t>
      </w:r>
      <w:r>
        <w:rPr>
          <w:rFonts w:cstheme="minorHAnsi"/>
          <w:b/>
        </w:rPr>
        <w:t xml:space="preserve">duurzame </w:t>
      </w:r>
      <w:r>
        <w:t>investeringen in de gezondheid</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C117F" w:rsidRPr="00494AF1" w:rsidRDefault="00DC117F" w:rsidP="00DC117F">
      <w:pPr>
        <w:spacing w:after="0" w:line="240" w:lineRule="auto"/>
        <w:ind w:left="1080"/>
        <w:jc w:val="both"/>
        <w:rPr>
          <w:rFonts w:cstheme="minorHAnsi"/>
        </w:rPr>
      </w:pPr>
    </w:p>
    <w:p w:rsidR="00DC117F" w:rsidRPr="00494AF1" w:rsidRDefault="00DC117F" w:rsidP="00DC117F">
      <w:pPr>
        <w:numPr>
          <w:ilvl w:val="0"/>
          <w:numId w:val="7"/>
        </w:numPr>
        <w:spacing w:after="0" w:line="240" w:lineRule="auto"/>
        <w:jc w:val="both"/>
        <w:rPr>
          <w:rFonts w:cstheme="minorHAnsi"/>
        </w:rPr>
      </w:pPr>
      <w:r>
        <w:t xml:space="preserve">Het aanmoedigen van </w:t>
      </w:r>
      <w:r>
        <w:rPr>
          <w:rFonts w:cstheme="minorHAnsi"/>
          <w:b/>
        </w:rPr>
        <w:t xml:space="preserve">betaalbare </w:t>
      </w:r>
      <w:r>
        <w:t>gezondheidsproducten en -diensten</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C117F" w:rsidRPr="00494AF1" w:rsidRDefault="00DC117F" w:rsidP="00DC117F">
      <w:pPr>
        <w:spacing w:after="0" w:line="240" w:lineRule="auto"/>
        <w:ind w:left="1080"/>
        <w:jc w:val="both"/>
        <w:rPr>
          <w:rFonts w:cstheme="minorHAnsi"/>
        </w:rPr>
      </w:pPr>
    </w:p>
    <w:p w:rsidR="00DC117F" w:rsidRPr="00494AF1" w:rsidRDefault="003C370C" w:rsidP="00DC117F">
      <w:pPr>
        <w:numPr>
          <w:ilvl w:val="0"/>
          <w:numId w:val="7"/>
        </w:numPr>
        <w:spacing w:after="0" w:line="240" w:lineRule="auto"/>
        <w:jc w:val="both"/>
        <w:rPr>
          <w:rFonts w:cstheme="minorHAnsi"/>
        </w:rPr>
      </w:pPr>
      <w:r>
        <w:t xml:space="preserve"> </w:t>
      </w:r>
      <w:r>
        <w:t xml:space="preserve">Het verzekeren van de toegang tot een </w:t>
      </w:r>
      <w:r>
        <w:rPr>
          <w:rFonts w:cstheme="minorHAnsi"/>
          <w:b/>
        </w:rPr>
        <w:t xml:space="preserve">holistisch </w:t>
      </w:r>
      <w:r>
        <w:t>gamma van gezondheids- en sociale diensten</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C117F" w:rsidRPr="00494AF1" w:rsidRDefault="00DC117F" w:rsidP="00DC117F">
      <w:pPr>
        <w:spacing w:after="0" w:line="240" w:lineRule="auto"/>
        <w:ind w:left="720"/>
        <w:jc w:val="both"/>
        <w:rPr>
          <w:rFonts w:cstheme="minorHAnsi"/>
        </w:rPr>
      </w:pPr>
    </w:p>
    <w:p w:rsidR="00DC117F" w:rsidRPr="00494AF1" w:rsidRDefault="00DC117F" w:rsidP="00DC117F">
      <w:pPr>
        <w:numPr>
          <w:ilvl w:val="0"/>
          <w:numId w:val="7"/>
        </w:numPr>
        <w:spacing w:after="0" w:line="240" w:lineRule="auto"/>
        <w:jc w:val="both"/>
        <w:rPr>
          <w:rFonts w:cstheme="minorHAnsi"/>
        </w:rPr>
      </w:pPr>
      <w:r>
        <w:rPr>
          <w:rFonts w:cstheme="minorHAnsi"/>
          <w:b/>
        </w:rPr>
        <w:t>Het beëindigen van de discriminatie</w:t>
      </w:r>
      <w:r>
        <w:t xml:space="preserve"> waarmee patiënten in de gezondheidszorg worden geconfronteerd.</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C117F" w:rsidRPr="00F26DE3" w:rsidRDefault="00DC117F" w:rsidP="00DC117F">
      <w:pPr>
        <w:spacing w:after="0" w:line="240" w:lineRule="auto"/>
        <w:jc w:val="both"/>
        <w:rPr>
          <w:rFonts w:cstheme="minorHAnsi"/>
          <w:b/>
        </w:rPr>
      </w:pPr>
    </w:p>
    <w:p w:rsidR="00DC117F" w:rsidRDefault="00DC117F" w:rsidP="00DC117F">
      <w:pPr>
        <w:shd w:val="clear" w:color="auto" w:fill="FFFFFF"/>
        <w:spacing w:after="240"/>
        <w:jc w:val="both"/>
        <w:rPr>
          <w:rFonts w:eastAsia="Times New Roman" w:cstheme="minorHAnsi"/>
          <w:color w:val="231F20"/>
        </w:rPr>
      </w:pPr>
      <w:r>
        <w:rPr>
          <w:rFonts w:cstheme="minorHAnsi"/>
          <w:color w:val="231F20"/>
        </w:rPr>
        <w:t xml:space="preserve">Nicola Bedlington, Secretaris-generaal van het EPF, verklaart: </w:t>
      </w:r>
      <w:r>
        <w:rPr>
          <w:rFonts w:cstheme="minorHAnsi"/>
          <w:color w:val="231F20"/>
        </w:rPr>
        <w:t>“</w:t>
      </w:r>
      <w:r>
        <w:rPr>
          <w:rFonts w:cstheme="minorHAnsi"/>
          <w:i/>
          <w:color w:val="231F20"/>
        </w:rPr>
        <w:t xml:space="preserve">De unieke aanpak van onze campagne zal ons in staat stellen om vooruitgang te boeken in een ruime reeks beleidsdomeinen die relevant zijn voor de universele toegang”. </w:t>
      </w:r>
      <w:r>
        <w:rPr>
          <w:rFonts w:cstheme="minorHAnsi"/>
          <w:color w:val="231F20"/>
        </w:rPr>
        <w:t>In de volgende 12 maanden zal de campagne met de hulp van onze leden en partners in heel Europa oplossingen voor een universele gezondheidsdekking tegen 2030 aanstippen en de Lidstaten steunen in hun inspanningen om dit doel te bereiken.</w:t>
      </w:r>
    </w:p>
    <w:p w:rsidR="00DC117F" w:rsidRDefault="00DC117F" w:rsidP="00DC117F">
      <w:pPr>
        <w:shd w:val="clear" w:color="auto" w:fill="FFFFFF"/>
        <w:spacing w:after="240"/>
        <w:jc w:val="both"/>
        <w:rPr>
          <w:rFonts w:eastAsia="Times New Roman" w:cstheme="minorHAnsi"/>
          <w:color w:val="231F20"/>
        </w:rPr>
      </w:pPr>
      <w:r>
        <w:rPr>
          <w:rFonts w:cstheme="minorHAnsi"/>
          <w:color w:val="231F20"/>
        </w:rPr>
        <w:t>Sluit u bij ons aan om een universele gezondheidsdekking een realiteit te maken voor de patiënten in Europa!</w:t>
      </w:r>
    </w:p>
    <w:p w:rsidR="00DC117F" w:rsidRPr="00DC117F" w:rsidRDefault="00DC117F" w:rsidP="00DC117F">
      <w:pPr>
        <w:shd w:val="clear" w:color="auto" w:fill="FFFFFF"/>
        <w:spacing w:after="240"/>
        <w:jc w:val="center"/>
        <w:rPr>
          <w:rFonts w:eastAsia="Times New Roman" w:cstheme="minorHAnsi"/>
          <w:b/>
          <w:color w:val="231F20"/>
        </w:rPr>
      </w:pPr>
      <w:r>
        <w:rPr>
          <w:rFonts w:cstheme="minorHAnsi"/>
          <w:b/>
          <w:color w:val="231F20"/>
        </w:rPr>
        <w:t>#Access2030</w:t>
      </w:r>
    </w:p>
    <w:p w:rsidR="00DC117F" w:rsidRPr="00F469B6" w:rsidRDefault="00DC117F" w:rsidP="00DC117F">
      <w:pPr>
        <w:jc w:val="center"/>
      </w:pPr>
      <w:r>
        <w:t>EINDE</w:t>
      </w:r>
    </w:p>
    <w:p w:rsidR="00DC117F" w:rsidRDefault="00DC117F" w:rsidP="00DC117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w:cstheme="minorHAnsi"/>
          <w:sz w:val="20"/>
          <w:szCs w:val="20"/>
        </w:rPr>
      </w:pPr>
      <w:r>
        <w:rPr>
          <w:rFonts w:cstheme="minorHAnsi"/>
          <w:sz w:val="20"/>
        </w:rPr>
        <w:t xml:space="preserve">Het </w:t>
      </w:r>
      <w:r>
        <w:rPr>
          <w:rFonts w:cstheme="minorHAnsi"/>
          <w:b/>
          <w:sz w:val="20"/>
        </w:rPr>
        <w:t>Europees Patiëntenforum (EPF)</w:t>
      </w:r>
      <w:r>
        <w:rPr>
          <w:rFonts w:cstheme="minorHAnsi"/>
          <w:sz w:val="20"/>
        </w:rPr>
        <w:t xml:space="preserve"> werd opgericht in 2003 om te garanderen dat de patiëntengemeenschap beleidslijnen en programma's nastreeft die het leven van de patiënt beïnvloeden, zodat zij burgers met gelijke kansen kunnen zijn in de EU.</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C117F" w:rsidDel="00003B8F" w:rsidRDefault="00DC117F" w:rsidP="00DC117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del w:id="1" w:author="sbottaro" w:date="2017-01-17T14:34:00Z"/>
          <w:rFonts w:eastAsia="Times" w:cstheme="minorHAnsi"/>
          <w:sz w:val="20"/>
          <w:szCs w:val="20"/>
        </w:rPr>
        <w:sectPr w:rsidR="00DC117F" w:rsidDel="00003B8F" w:rsidSect="00DC117F">
          <w:headerReference w:type="default" r:id="rId9"/>
          <w:footerReference w:type="default" r:id="rId10"/>
          <w:headerReference w:type="first" r:id="rId11"/>
          <w:footerReference w:type="first" r:id="rId12"/>
          <w:pgSz w:w="11906" w:h="16838"/>
          <w:pgMar w:top="2247" w:right="1440" w:bottom="1440" w:left="1440" w:header="567" w:footer="737" w:gutter="0"/>
          <w:cols w:space="708"/>
          <w:docGrid w:linePitch="360"/>
        </w:sectPr>
      </w:pPr>
    </w:p>
    <w:p w:rsidR="00DC117F" w:rsidRPr="00F469B6" w:rsidRDefault="00DC117F" w:rsidP="00DC117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w:cstheme="minorHAnsi"/>
          <w:sz w:val="20"/>
          <w:szCs w:val="20"/>
        </w:rPr>
      </w:pPr>
      <w:r>
        <w:rPr>
          <w:rFonts w:cstheme="minorHAnsi"/>
          <w:sz w:val="20"/>
        </w:rPr>
        <w:t xml:space="preserve">Het EPF vertegenwoordigt momenteel 67 leden, met nationale coalities of patiëntverenigingen en ziektespecifieke patiëntverenigingen die op Europees niveau werken. </w:t>
      </w:r>
      <w:r>
        <w:rPr>
          <w:rFonts w:cstheme="minorHAnsi"/>
          <w:sz w:val="20"/>
        </w:rPr>
        <w:t>Het EPF is de stem van naar schatting 150 miljoen patiënten in heel Europa die aan verschillende chronische ziekten lijden.</w:t>
      </w:r>
    </w:p>
    <w:p w:rsidR="00DC117F" w:rsidRPr="00F469B6" w:rsidRDefault="00DC117F" w:rsidP="00DC117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w:cstheme="minorHAnsi"/>
          <w:sz w:val="20"/>
          <w:szCs w:val="20"/>
        </w:rPr>
      </w:pPr>
      <w:r>
        <w:rPr>
          <w:rFonts w:cstheme="minorHAnsi"/>
          <w:sz w:val="20"/>
        </w:rPr>
        <w:t>De visie van het EPF voor de toekomst is dat alle patiënten met chronische en/of levenslange aandoeningen in de EU toegang krijgen tot een kwalitatieve, patiëntgerichte, billijke gezondheids- en sociale zorg.</w:t>
      </w:r>
    </w:p>
    <w:p w:rsidR="00DC117F" w:rsidRPr="00F469B6" w:rsidRDefault="00DC117F" w:rsidP="00DC117F">
      <w:pPr>
        <w:pBdr>
          <w:top w:val="single" w:sz="4" w:space="1" w:color="auto"/>
          <w:left w:val="single" w:sz="4" w:space="4" w:color="auto"/>
          <w:bottom w:val="single" w:sz="4" w:space="1" w:color="auto"/>
          <w:right w:val="single" w:sz="4" w:space="4" w:color="auto"/>
        </w:pBdr>
        <w:autoSpaceDE w:val="0"/>
        <w:autoSpaceDN w:val="0"/>
        <w:adjustRightInd w:val="0"/>
        <w:spacing w:before="120" w:after="0"/>
        <w:jc w:val="both"/>
        <w:rPr>
          <w:rFonts w:eastAsia="Times" w:cstheme="minorHAnsi"/>
          <w:sz w:val="20"/>
          <w:szCs w:val="20"/>
        </w:rPr>
      </w:pPr>
      <w:r>
        <w:rPr>
          <w:rFonts w:cstheme="minorHAnsi"/>
          <w:sz w:val="20"/>
        </w:rPr>
        <w:t>De strategische doelstellingen van het EPF richten zich op gebieden zoals gezondheidsgeletterdheid, ontwerp en verlening van gezondheidszorg, betrokkenheid van de patiënten, empowerment van de patiënten, duurzame patiëntverenigingen en non-discriminatie.</w:t>
      </w:r>
    </w:p>
    <w:p w:rsidR="00DC117F" w:rsidRPr="00E23AE7" w:rsidRDefault="005577FC" w:rsidP="00DC117F">
      <w:pPr>
        <w:pBdr>
          <w:top w:val="single" w:sz="4" w:space="1" w:color="auto"/>
          <w:left w:val="single" w:sz="4" w:space="4" w:color="auto"/>
          <w:bottom w:val="single" w:sz="4" w:space="1" w:color="auto"/>
          <w:right w:val="single" w:sz="4" w:space="4" w:color="auto"/>
        </w:pBdr>
        <w:autoSpaceDE w:val="0"/>
        <w:autoSpaceDN w:val="0"/>
        <w:adjustRightInd w:val="0"/>
        <w:spacing w:before="120" w:after="0"/>
        <w:jc w:val="both"/>
        <w:rPr>
          <w:rFonts w:eastAsia="Times" w:cstheme="minorHAnsi"/>
          <w:sz w:val="20"/>
          <w:szCs w:val="20"/>
          <w:lang/>
        </w:rPr>
      </w:pPr>
      <w:r>
        <w:fldChar w:fldCharType="begin"/>
      </w:r>
      <w:r>
        <w:instrText xml:space="preserve">HYPERLINK "http://www.eu-patient.eu/"</w:instrText>
      </w:r>
      <w:r>
        <w:fldChar w:fldCharType="separate"/>
      </w:r>
      <w:r>
        <w:rPr>
          <w:rFonts w:cstheme="minorHAnsi"/>
          <w:color w:val="0000FF"/>
          <w:sz w:val="20"/>
          <w:u w:val="single"/>
        </w:rPr>
        <w:t>www.eu-patient.eu</w:t>
      </w:r>
      <w:r>
        <w:fldChar w:fldCharType="end"/>
      </w:r>
      <w:r>
        <w:rPr>
          <w:rFonts w:cstheme="minorHAnsi"/>
          <w:sz w:val="20"/>
        </w:rPr>
        <w:t xml:space="preserve"> </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C117F" w:rsidRPr="00E23AE7" w:rsidRDefault="00DC117F" w:rsidP="00DC117F">
      <w:pPr>
        <w:rPr>
          <w:lang/>
        </w:rPr>
      </w:pPr>
    </w:p>
    <w:p w:rsidR="00DC117F" w:rsidRPr="00E23AE7" w:rsidRDefault="00DC117F" w:rsidP="00DC117F">
      <w:pPr>
        <w:rPr>
          <w:b/>
          <w:u w:val="single"/>
          <w:lang/>
        </w:rPr>
      </w:pPr>
      <w:r>
        <w:rPr>
          <w:b/>
          <w:u w:val="single"/>
        </w:rPr>
        <w:t xml:space="preserve">Contactpersoon: </w:t>
      </w:r>
    </w:p>
    <w:p w:rsidR="00003B8F" w:rsidRPr="00BD5D1D" w:rsidRDefault="00003B8F" w:rsidP="00BD5D1D">
      <w:pPr>
        <w:spacing w:after="0"/>
        <w:rPr>
          <w:b/>
          <w:lang/>
        </w:rPr>
      </w:pPr>
      <w:r>
        <w:rPr>
          <w:b/>
        </w:rPr>
        <w:t>Dhr. Laurent Louette</w:t>
      </w:r>
      <w:r>
        <w:rPr>
          <w:b/>
        </w:rPr>
        <w:br/>
      </w:r>
      <w:r>
        <w:rPr>
          <w:b/>
        </w:rPr>
        <w:t>Communications Officer</w:t>
      </w:r>
    </w:p>
    <w:p w:rsidR="00003B8F" w:rsidRDefault="00003B8F" w:rsidP="00BD5D1D">
      <w:pPr>
        <w:spacing w:after="0"/>
        <w:rPr>
          <w:b/>
          <w:lang/>
        </w:rPr>
      </w:pPr>
      <w:r>
        <w:rPr>
          <w:b/>
        </w:rPr>
        <w:t>Europees Patiëntenforum</w:t>
      </w:r>
    </w:p>
    <w:p w:rsidR="00DC117F" w:rsidRPr="00003B8F" w:rsidRDefault="00003B8F" w:rsidP="00BD5D1D">
      <w:pPr>
        <w:spacing w:after="0"/>
        <w:rPr>
          <w:lang/>
        </w:rPr>
      </w:pPr>
      <w:r>
        <w:t>Brussel, België</w:t>
      </w:r>
      <w:r>
        <w:br/>
      </w:r>
      <w:hyperlink r:id="rId13">
        <w:r>
          <w:rPr>
            <w:rStyle w:val="Hyperlink"/>
          </w:rPr>
          <w:t>laurent.louette@eu-patient.eu</w:t>
        </w:r>
      </w:hyperlink>
      <w:r>
        <w:br/>
      </w:r>
      <w:r>
        <w:t>+32 (0)2 280 23 35</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C117F" w:rsidRPr="00003B8F" w:rsidRDefault="00DC117F" w:rsidP="00DC117F">
      <w:pPr>
        <w:rPr>
          <w:lang/>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C117F" w:rsidRPr="00003B8F" w:rsidRDefault="00DC117F" w:rsidP="00DC117F">
      <w:pPr>
        <w:rPr>
          <w:lang/>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C117F" w:rsidRPr="00003B8F" w:rsidRDefault="00DC117F" w:rsidP="00DC117F">
      <w:pPr>
        <w:rPr>
          <w:lang/>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C117F" w:rsidRPr="00003B8F" w:rsidRDefault="00DC117F" w:rsidP="00DC117F">
      <w:pPr>
        <w:rPr>
          <w:lang/>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C117F" w:rsidRPr="00003B8F" w:rsidRDefault="00DC117F" w:rsidP="00DC117F">
      <w:pPr>
        <w:rPr>
          <w:lang/>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C117F" w:rsidRPr="00003B8F" w:rsidRDefault="00DC117F" w:rsidP="00DC117F">
      <w:pPr>
        <w:rPr>
          <w:lang/>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C117F" w:rsidRPr="00003B8F" w:rsidRDefault="00DC117F" w:rsidP="00DC117F">
      <w:pPr>
        <w:rPr>
          <w:lang/>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C117F" w:rsidRPr="00003B8F" w:rsidRDefault="00DC117F" w:rsidP="00DC117F">
      <w:pPr>
        <w:ind w:firstLine="720"/>
        <w:rPr>
          <w:lang/>
        </w:rP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C117F" w:rsidRPr="003D714F" w:rsidRDefault="00DC117F" w:rsidP="00B73129">
      <w:pPr>
        <w:jc w:val="both"/>
        <w:rPr>
          <w:lang/>
        </w:rPr>
      </w:pPr>
    </w:p>
    <w:sectP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DC117F" w:rsidRPr="003D714F" w:rsidSect="008E4D08">
      <w:headerReference w:type="default" r:id="rId14"/>
      <w:footerReference w:type="default" r:id="rId15"/>
      <w:headerReference w:type="first" r:id="rId16"/>
      <w:footerReference w:type="first" r:id="rId17"/>
      <w:pgSz w:w="11906" w:h="16838"/>
      <w:pgMar w:top="1985" w:right="1440" w:bottom="1440" w:left="1440" w:header="284" w:footer="454" w:gutter="0"/>
      <w:cols w:space="708"/>
      <w:titlePg/>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w:type="separator" w:id="-1">
    <w:p w:rsidR="000474B1" w:rsidRDefault="000474B1" w:rsidP="006825BF">
      <w:pPr>
        <w:spacing w:after="0" w:line="240" w:lineRule="auto"/>
      </w:pPr>
      <w:r>
        <w:separator/>
      </w:r>
    </w:p>
  </w:endnote>
  <w:endnote w:type="continuationSeparator" w:id="0">
    <w:p w:rsidR="000474B1" w:rsidRDefault="000474B1" w:rsidP="006825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ndara">
    <w:panose1 w:val="020E0502030303020204"/>
    <w:charset w:val="00"/>
    <w:family w:val="swiss"/>
    <w:pitch w:val="variable"/>
    <w:sig w:usb0="A00002EF" w:usb1="4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 w:rsidR="00EC7D3D" w:rsidRDefault="005577FC">
    <w:pPr>
      <w:pStyle w:val="Footer"/>
    </w:pPr>
    <w:r>
      <w:rPr>
        <w:noProof/>
      </w:rPr>
      <w:pict>
        <v:line xmlns:o="urn:schemas-microsoft-com:office:office" xmlns:v="urn:schemas-microsoft-com:vml" id="Straight Connector 11" o:spid="_x0000_s4099"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9.2pt,14.55pt" to="544.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" strokecolor="#1cb259" strokeweight="3pt">
          <o:lock v:ext="edit" shapetype="f"/>
        </v:line>
      </w:pict>
    </w:r>
  </w:p>
</w:ftr>
</file>

<file path=word/footer2.xml><?xml version="1.0" encoding="utf-8"?>
<w:f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 w:rsidR="00EC7D3D" w:rsidRDefault="00EC7D3D">
    <w:pPr>
      <w:pStyle w:val="Footer"/>
    </w:pPr>
    <w:r>
      <w:rPr>
        <w:noProof/>
      </w:rPr>
      <w:drawing>
        <wp:anchor xmlns:wp="http://schemas.openxmlformats.org/drawingml/2006/wordprocessingDrawing" distT="0" distB="0" distL="114300" distR="114300" simplePos="0" relativeHeight="251687936" behindDoc="1" locked="0" layoutInCell="1" allowOverlap="1">
          <wp:simplePos x="0" y="0"/>
          <wp:positionH relativeFrom="column">
            <wp:posOffset>1357630</wp:posOffset>
          </wp:positionH>
          <wp:positionV relativeFrom="paragraph">
            <wp:posOffset>-4158615</wp:posOffset>
          </wp:positionV>
          <wp:extent cx="5180330" cy="4297680"/>
          <wp:effectExtent l="0" t="0" r="1270" b="762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1" cstate="print">
                    <a:extLst>
                      <a:ext uri="{28A0092B-C50C-407E-A947-70E740481C1C}">
                        <a14:useLocalDpi xmlns:a14="http://schemas.microsoft.com/office/drawing/2010/main" xmlns:wpg="http://schemas.microsoft.com/office/word/2010/wordprocessingGroup"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xmlns="" val="0"/>
                      </a:ext>
                    </a:extLst>
                  </a:blip>
                  <a:stretch>
                    <a:fillRect/>
                  </a:stretch>
                </pic:blipFill>
                <pic:spPr bwMode="auto">
                  <a:xfrm>
                    <a:off x="0" y="0"/>
                    <a:ext cx="5180330" cy="4297680"/>
                  </a:xfrm>
                  <a:prstGeom prst="rect">
                    <a:avLst/>
                  </a:prstGeom>
                  <a:noFill/>
                  <a:ln>
                    <a:noFill/>
                  </a:ln>
                </pic:spPr>
              </pic:pic>
            </a:graphicData>
          </a:graphic>
        </wp:anchor>
      </w:drawing>
    </w:r>
    <w:r>
      <w:rPr>
        <w:noProof/>
      </w:rPr>
      <w:drawing>
        <wp:anchor xmlns:wp="http://schemas.openxmlformats.org/drawingml/2006/wordprocessingDrawing" distT="0" distB="0" distL="114300" distR="114300" simplePos="0" relativeHeight="251684864" behindDoc="1" locked="0" layoutInCell="1" allowOverlap="1">
          <wp:simplePos x="0" y="0"/>
          <wp:positionH relativeFrom="column">
            <wp:posOffset>-1002665</wp:posOffset>
          </wp:positionH>
          <wp:positionV relativeFrom="paragraph">
            <wp:posOffset>-348615</wp:posOffset>
          </wp:positionV>
          <wp:extent cx="7735824" cy="822960"/>
          <wp:effectExtent l="0" t="0" r="0" b="0"/>
          <wp:wrapNone/>
          <wp:docPr id="49" name="Picture 49" descr="C:\Users\Zilvinas\Desktop\EPF Template 2013\EPF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lvinas\Desktop\EPF Template 2013\EPF footer.jpg"/>
                  <pic:cNvPicPr>
                    <a:picLocks noChangeAspect="1" noChangeArrowheads="1"/>
                  </pic:cNvPicPr>
                </pic:nvPicPr>
                <pic:blipFill>
                  <a:blip r:embed="rId2" cstate="print">
                    <a:extLst>
                      <a:ext uri="{28A0092B-C50C-407E-A947-70E740481C1C}">
                        <a14:useLocalDpi xmlns:a14="http://schemas.microsoft.com/office/drawing/2010/main" xmlns:wpg="http://schemas.microsoft.com/office/word/2010/wordprocessingGroup"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xmlns="" val="0"/>
                      </a:ext>
                    </a:extLst>
                  </a:blip>
                  <a:srcRect/>
                  <a:stretch>
                    <a:fillRect/>
                  </a:stretch>
                </pic:blipFill>
                <pic:spPr bwMode="auto">
                  <a:xfrm>
                    <a:off x="0" y="0"/>
                    <a:ext cx="7735824" cy="822960"/>
                  </a:xfrm>
                  <a:prstGeom prst="rect">
                    <a:avLst/>
                  </a:prstGeom>
                  <a:noFill/>
                  <a:ln>
                    <a:noFill/>
                  </a:ln>
                </pic:spPr>
              </pic:pic>
            </a:graphicData>
          </a:graphic>
        </wp:anchor>
      </w:drawing>
    </w:r>
    <w:r>
      <w:t xml:space="preserve"> </w:t>
    </w:r>
  </w:p>
</w:ftr>
</file>

<file path=word/footer3.xml><?xml version="1.0" encoding="utf-8"?>
<w:f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sdt>
    <w:sdtPr>
      <w:id w:val="1737810374"/>
      <w:docPartObj>
        <w:docPartGallery w:val="Page Numbers (Bottom of Page)"/>
        <w:docPartUnique/>
      </w:docPartObj>
    </w:sdtPr>
    <w:sdtEndPr>
      <w:rPr>
        <w:noProof/>
      </w:rPr>
    </w:sdtEndPr>
    <w:sdtContent>
      <w:p w:rsidR="00EC7D3D" w:rsidRPr="00903D12" w:rsidRDefault="00EC7D3D" w:rsidP="00903D12">
        <w:pPr>
          <w:pStyle w:val="Footer"/>
          <w:rPr>
            <w:color w:val="7F7F7F" w:themeColor="text1" w:themeTint="80"/>
            <w:sz w:val="20"/>
          </w:rPr>
        </w:pPr>
        <w:r>
          <w:rPr>
            <w:noProof/>
            <w:color w:val="7F7F7F" w:themeColor="text1" w:themeTint="80"/>
          </w:rPr>
          <w:drawing>
            <wp:anchor xmlns:wp="http://schemas.openxmlformats.org/drawingml/2006/wordprocessingDrawing" distT="0" distB="0" distL="114300" distR="114300" simplePos="0" relativeHeight="251677696" behindDoc="0" locked="0" layoutInCell="1" allowOverlap="1">
              <wp:simplePos x="0" y="0"/>
              <wp:positionH relativeFrom="column">
                <wp:posOffset>4010025</wp:posOffset>
              </wp:positionH>
              <wp:positionV relativeFrom="paragraph">
                <wp:posOffset>656590</wp:posOffset>
              </wp:positionV>
              <wp:extent cx="1737360" cy="180975"/>
              <wp:effectExtent l="0" t="0" r="0" b="9525"/>
              <wp:wrapSquare wrapText="bothSides"/>
              <wp:docPr id="4" name="Picture 4" descr="C:\Users\Veronique\AppData\Local\Microsoft\Windows\INetCache\Content.Outlook\4PJO1M1K\rbs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onique\AppData\Local\Microsoft\Windows\INetCache\Content.Outlook\4PJO1M1K\rbs_logo_cmyk.jpg"/>
                      <pic:cNvPicPr>
                        <a:picLocks noChangeAspect="1" noChangeArrowheads="1"/>
                      </pic:cNvPicPr>
                    </pic:nvPicPr>
                    <pic:blipFill>
                      <a:blip r:embed="rId1" cstate="print">
                        <a:extLst>
                          <a:ext uri="{28A0092B-C50C-407E-A947-70E740481C1C}">
                            <a14:useLocalDpi xmlns:a14="http://schemas.microsoft.com/office/drawing/2010/main" xmlns:wpg="http://schemas.microsoft.com/office/word/2010/wordprocessingGroup"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xmlns="" val="0"/>
                          </a:ext>
                        </a:extLst>
                      </a:blip>
                      <a:srcRect/>
                      <a:stretch>
                        <a:fillRect/>
                      </a:stretch>
                    </pic:blipFill>
                    <pic:spPr bwMode="auto">
                      <a:xfrm>
                        <a:off x="0" y="0"/>
                        <a:ext cx="1737360" cy="180975"/>
                      </a:xfrm>
                      <a:prstGeom prst="rect">
                        <a:avLst/>
                      </a:prstGeom>
                      <a:noFill/>
                      <a:ln>
                        <a:noFill/>
                      </a:ln>
                    </pic:spPr>
                  </pic:pic>
                </a:graphicData>
              </a:graphic>
            </wp:anchor>
          </w:drawing>
        </w:r>
        <w:r>
          <w:rPr>
            <w:noProof/>
            <w:color w:val="7F7F7F" w:themeColor="text1" w:themeTint="80"/>
            <w:sz w:val="18"/>
          </w:rPr>
          <w:pict>
            <v:line xmlns:o="urn:schemas-microsoft-com:office:office" xmlns:v="urn:schemas-microsoft-com:vml" id="Straight Connector 10" o:spid="_x0000_s4098"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79.2pt,-7.25pt" to="544.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" strokecolor="#1cb259" strokeweight="3pt">
              <o:lock v:ext="edit" shapetype="f"/>
            </v:line>
          </w:pict>
        </w:r>
        <w:r>
          <w:rPr>
            <w:color w:val="7F7F7F" w:themeColor="text1" w:themeTint="80"/>
            <w:sz w:val="18"/>
          </w:rPr>
          <w:t>Deze conferentie en campagne vormen een gemeenschappelijk initiatief van het EPF en de Robert Bosch Stichting, met de steun van Amgen en GSK</w:t>
        </w:r>
      </w:p>
      <w:p w:rsidR="00EC7D3D" w:rsidRDefault="005577FC">
        <w:pPr>
          <w:pStyle w:val="Footer"/>
          <w:jc w:val="right"/>
        </w:pPr>
        <w:r>
          <w:fldChar w:fldCharType="begin"/>
        </w:r>
        <w:r w:rsidR="00EC7D3D">
          <w:instrText xml:space="preserve"> PAGE   \* MERGEFORMAT </w:instrText>
        </w:r>
        <w:r>
          <w:fldChar w:fldCharType="separate"/>
        </w:r>
        <w:r w:rsidR="0064109B">
          <w:rPr>
            <w:noProof/>
          </w:rPr>
          <w:t>2</w:t>
        </w:r>
        <w:r>
          <w:rPr>
            <w:noProof/>
          </w:rPr>
          <w:fldChar w:fldCharType="end"/>
        </w:r>
      </w:p>
    </w:sdtContent>
  </w:sdt>
  <w:sdt xmlns:w="http://schemas.openxmlformats.org/wordprocessingml/2006/main">
    <w:sdtPr>
      <w:alias w:val="Title"/>
      <w:tag w:val=""/>
      <w:id w:val="-464662729"/>
      <w:dataBinding w:prefixMappings="xmlns:ns0='http://purl.org/dc/elements/1.1/' xmlns:ns1='http://schemas.openxmlformats.org/package/2006/metadata/core-properties' " w:xpath="/ns1:coreProperties[1]/ns0:title[1]" w:storeItemID="{6C3C8BC8-F283-45AE-878A-BAB7291924A1}"/>
      <w:text/>
    </w:sdtPr>
    <w:sdtContent>
      <w:p w:rsidR="00EC7D3D" w:rsidRPr="002B34C7" w:rsidRDefault="00EC7D3D" w:rsidP="002B34C7">
        <w:pPr>
          <w:pStyle w:val="Footer"/>
        </w:pPr>
        <w:r>
          <w:t>Type the document title (</w:t>
        </w:r>
        <w:proofErr w:type="spellStart"/>
        <w:r>
          <w:t>Candara</w:t>
        </w:r>
        <w:proofErr w:type="spellEnd"/>
        <w:r>
          <w:t xml:space="preserve"> 26)</w:t>
        </w:r>
      </w:p>
    </w:sdtContent>
  </w:sdt>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C7D3D" w:rsidRDefault="00EC7D3D">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C7D3D" w:rsidRDefault="00EC7D3D">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C7D3D" w:rsidRDefault="00EC7D3D">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C7D3D" w:rsidRDefault="00EC7D3D">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C7D3D" w:rsidRDefault="00EC7D3D">
    <w:pPr/>
  </w:p>
</w:ftr>
</file>

<file path=word/footer4.xml><?xml version="1.0" encoding="utf-8"?>
<w:f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 w:rsidR="00EC7D3D" w:rsidRDefault="00EC7D3D" w:rsidP="008C4940">
    <w:pPr>
      <w:pStyle w:val="Footer"/>
      <w:rPr>
        <w:noProof/>
        <w:lang/>
      </w:rPr>
    </w:pPr>
    <w:r>
      <w:rPr>
        <w:noProof/>
      </w:rPr>
      <w:drawing>
        <wp:anchor xmlns:wp="http://schemas.openxmlformats.org/drawingml/2006/wordprocessingDrawing" distT="0" distB="0" distL="114300" distR="114300" simplePos="0" relativeHeight="251662335" behindDoc="1" locked="0" layoutInCell="1" allowOverlap="1">
          <wp:simplePos x="0" y="0"/>
          <wp:positionH relativeFrom="column">
            <wp:posOffset>-676275</wp:posOffset>
          </wp:positionH>
          <wp:positionV relativeFrom="paragraph">
            <wp:posOffset>-43815</wp:posOffset>
          </wp:positionV>
          <wp:extent cx="7699375" cy="400050"/>
          <wp:effectExtent l="0" t="0" r="0" b="0"/>
          <wp:wrapNone/>
          <wp:docPr id="9" name="Picture 9" descr="C:\Users\Zilvinas\Desktop\EPF Template 2013\EPF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lvinas\Desktop\EPF Template 2013\EPF footer.jpg"/>
                  <pic:cNvPicPr>
                    <a:picLocks noChangeAspect="1" noChangeArrowheads="1"/>
                  </pic:cNvPicPr>
                </pic:nvPicPr>
                <pic:blipFill rotWithShape="1">
                  <a:blip r:embed="rId1" cstate="print">
                    <a:extLst>
                      <a:ext uri="{28A0092B-C50C-407E-A947-70E740481C1C}">
                        <a14:useLocalDpi xmlns:a14="http://schemas.microsoft.com/office/drawing/2010/main" xmlns:wpg="http://schemas.microsoft.com/office/word/2010/wordprocessingGroup"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xmlns="" val="0"/>
                      </a:ext>
                    </a:extLst>
                  </a:blip>
                  <a:srcRect b="51163"/>
                  <a:stretch/>
                </pic:blipFill>
                <pic:spPr bwMode="auto">
                  <a:xfrm>
                    <a:off x="0" y="0"/>
                    <a:ext cx="7699375" cy="400050"/>
                  </a:xfrm>
                  <a:prstGeom prst="rect">
                    <a:avLst/>
                  </a:prstGeom>
                  <a:noFill/>
                  <a:ln>
                    <a:noFill/>
                  </a:ln>
                  <a:extLst>
                    <a:ext uri="{53640926-AAD7-44D8-BBD7-CCE9431645EC}">
                      <a14:shadowObscured xmlns:a14="http://schemas.microsoft.com/office/drawing/2010/main" xmlns:wpg="http://schemas.microsoft.com/office/word/2010/wordprocessingGroup"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xmlns=""/>
                    </a:ext>
                  </a:extLst>
                </pic:spPr>
              </pic:pic>
            </a:graphicData>
          </a:graphic>
        </wp:anchor>
      </w:drawing>
    </w:r>
    <w:r>
      <w:rPr>
        <w:noProof/>
        <w:color w:val="7F7F7F" w:themeColor="text1" w:themeTint="80"/>
        <w:sz w:val="18"/>
      </w:rPr>
      <w:pict>
        <v:line xmlns:o="urn:schemas-microsoft-com:office:office" xmlns:v="urn:schemas-microsoft-com:vml" id="Straight Connector 7" o:spid="_x0000_s4097" style="position:absolute;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4.45pt,-7.2pt" to="539.5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" strokecolor="#1cb259" strokeweight="3pt">
          <o:lock v:ext="edit" shapetype="f"/>
        </v:line>
      </w:pict>
    </w:r>
    <w:r>
      <w:t xml:space="preserve"> </w:t>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C7D3D" w:rsidRPr="008C4940" w:rsidRDefault="00EC7D3D">
    <w:pPr>
      <w:pStyle w:val="Footer"/>
      <w:rPr>
        <w:color w:val="7F7F7F" w:themeColor="text1" w:themeTint="80"/>
        <w:sz w:val="20"/>
      </w:rPr>
    </w:pPr>
  </w:p>
</w:ftr>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w:type="separator" w:id="-1">
    <w:p w:rsidR="000474B1" w:rsidRDefault="000474B1" w:rsidP="006825BF">
      <w:pPr>
        <w:spacing w:after="0" w:line="240" w:lineRule="auto"/>
      </w:pPr>
      <w:r>
        <w:separator/>
      </w:r>
    </w:p>
  </w:footnote>
  <w:footnote w:type="continuationSeparator" w:id="0">
    <w:p w:rsidR="000474B1" w:rsidRDefault="000474B1" w:rsidP="006825BF">
      <w:pPr>
        <w:spacing w:after="0" w:line="240" w:lineRule="auto"/>
      </w:pPr>
      <w:r>
        <w:continuationSeparator/>
      </w:r>
    </w:p>
  </w:footnote>
  <w:footnote xmlns:w="http://schemas.openxmlformats.org/wordprocessingml/2006/main" w:id="1">
    <w:p w:rsidR="003D714F" w:rsidRDefault="003D714F">
      <w:pPr>
        <w:pStyle w:val="FootnoteText"/>
      </w:pPr>
      <w:r>
        <w:rPr>
          <w:rStyle w:val="FootnoteReference"/>
        </w:rPr>
        <w:footnoteRef/>
      </w:r>
      <w:r>
        <w:t xml:space="preserve"> </w:t>
      </w:r>
      <w:hyperlink r:id="rId1">
        <w:r>
          <w:rPr>
            <w:rStyle w:val="Hyperlink"/>
            <w:rFonts w:cstheme="minorHAnsi"/>
          </w:rPr>
          <w:t>http://www.oecd.org/health/health-at-a-glance-europe-23056088.htm</w:t>
        </w:r>
      </w:hyperlink>
      <w:r>
        <w:t xml:space="preserve"> </w:t>
      </w:r>
    </w:p>
  </w:footnote>
</w:footnotes>
</file>

<file path=word/header1.xml><?xml version="1.0" encoding="utf-8"?>
<w:hd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 w:rsidR="00EC7D3D" w:rsidRDefault="00EC7D3D" w:rsidP="00DC117F">
    <w:pPr>
      <w:pStyle w:val="Header"/>
      <w:tabs>
        <w:tab w:val="clear" w:pos="4513"/>
      </w:tabs>
    </w:pPr>
    <w:r>
      <w:rPr>
        <w:noProof/>
      </w:rPr>
      <w:drawing>
        <wp:anchor xmlns:wp="http://schemas.openxmlformats.org/drawingml/2006/wordprocessingDrawing" distT="0" distB="0" distL="114300" distR="114300" simplePos="0" relativeHeight="251693056" behindDoc="0" locked="0" layoutInCell="1" allowOverlap="1">
          <wp:simplePos x="0" y="0"/>
          <wp:positionH relativeFrom="column">
            <wp:posOffset>3403600</wp:posOffset>
          </wp:positionH>
          <wp:positionV relativeFrom="paragraph">
            <wp:posOffset>-136314</wp:posOffset>
          </wp:positionV>
          <wp:extent cx="2651125" cy="870585"/>
          <wp:effectExtent l="0" t="0" r="0" b="5715"/>
          <wp:wrapTopAndBottom/>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cess_Campaign_2017.jpg"/>
                  <pic:cNvPicPr/>
                </pic:nvPicPr>
                <pic:blipFill>
                  <a:blip r:embed="rId1">
                    <a:extLst>
                      <a:ext uri="{28A0092B-C50C-407E-A947-70E740481C1C}">
                        <a14:useLocalDpi xmlns:a14="http://schemas.microsoft.com/office/drawing/2010/main" xmlns:wpg="http://schemas.microsoft.com/office/word/2010/wordprocessingGroup"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xmlns="" val="0"/>
                      </a:ext>
                    </a:extLst>
                  </a:blip>
                  <a:stretch>
                    <a:fillRect/>
                  </a:stretch>
                </pic:blipFill>
                <pic:spPr>
                  <a:xfrm>
                    <a:off x="0" y="0"/>
                    <a:ext cx="2651125" cy="870585"/>
                  </a:xfrm>
                  <a:prstGeom prst="rect">
                    <a:avLst/>
                  </a:prstGeom>
                </pic:spPr>
              </pic:pic>
            </a:graphicData>
          </a:graphic>
        </wp:anchor>
      </w:drawing>
    </w:r>
    <w:r>
      <w:rPr>
        <w:noProof/>
      </w:rPr>
      <w:drawing>
        <wp:anchor xmlns:wp="http://schemas.openxmlformats.org/drawingml/2006/wordprocessingDrawing" distT="0" distB="0" distL="114300" distR="114300" simplePos="0" relativeHeight="251686912" behindDoc="0" locked="0" layoutInCell="1" allowOverlap="1">
          <wp:simplePos x="0" y="0"/>
          <wp:positionH relativeFrom="column">
            <wp:posOffset>-16510</wp:posOffset>
          </wp:positionH>
          <wp:positionV relativeFrom="paragraph">
            <wp:posOffset>-55457</wp:posOffset>
          </wp:positionV>
          <wp:extent cx="1432560" cy="627485"/>
          <wp:effectExtent l="0" t="0" r="0" b="1270"/>
          <wp:wrapNone/>
          <wp:docPr id="1" name="Picture 1"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2" cstate="print">
                    <a:extLst>
                      <a:ext uri="{28A0092B-C50C-407E-A947-70E740481C1C}">
                        <a14:useLocalDpi xmlns:a14="http://schemas.microsoft.com/office/drawing/2010/main" xmlns:wpg="http://schemas.microsoft.com/office/word/2010/wordprocessingGroup"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xmlns="" val="0"/>
                      </a:ext>
                    </a:extLst>
                  </a:blip>
                  <a:srcRect/>
                  <a:stretch>
                    <a:fillRect/>
                  </a:stretch>
                </pic:blipFill>
                <pic:spPr bwMode="auto">
                  <a:xfrm>
                    <a:off x="0" y="0"/>
                    <a:ext cx="1432560" cy="627485"/>
                  </a:xfrm>
                  <a:prstGeom prst="rect">
                    <a:avLst/>
                  </a:prstGeom>
                  <a:noFill/>
                  <a:ln>
                    <a:noFill/>
                  </a:ln>
                </pic:spPr>
              </pic:pic>
            </a:graphicData>
          </a:graphic>
        </wp:anchor>
      </w:drawing>
    </w:r>
  </w:p>
</w:hdr>
</file>

<file path=word/header2.xml><?xml version="1.0" encoding="utf-8"?>
<w:hd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 w:rsidR="00EC7D3D" w:rsidRPr="006825BF" w:rsidRDefault="00EC7D3D" w:rsidP="006825BF">
    <w:pPr>
      <w:pStyle w:val="Header"/>
    </w:pPr>
    <w:r>
      <w:rPr>
        <w:noProof/>
      </w:rPr>
      <w:drawing>
        <wp:anchor xmlns:wp="http://schemas.openxmlformats.org/drawingml/2006/wordprocessingDrawing" distT="0" distB="0" distL="114300" distR="114300" simplePos="0" relativeHeight="251685888" behindDoc="0" locked="0" layoutInCell="1" allowOverlap="1">
          <wp:simplePos x="0" y="0"/>
          <wp:positionH relativeFrom="column">
            <wp:posOffset>-253153</wp:posOffset>
          </wp:positionH>
          <wp:positionV relativeFrom="paragraph">
            <wp:posOffset>-210820</wp:posOffset>
          </wp:positionV>
          <wp:extent cx="1844040" cy="807720"/>
          <wp:effectExtent l="0" t="0" r="3810" b="0"/>
          <wp:wrapNone/>
          <wp:docPr id="47" name="Picture 47"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xmlns:wpg="http://schemas.microsoft.com/office/word/2010/wordprocessingGroup"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xmlns="" val="0"/>
                      </a:ext>
                    </a:extLst>
                  </a:blip>
                  <a:srcRect/>
                  <a:stretch>
                    <a:fillRect/>
                  </a:stretch>
                </pic:blipFill>
                <pic:spPr bwMode="auto">
                  <a:xfrm>
                    <a:off x="0" y="0"/>
                    <a:ext cx="1844040" cy="807720"/>
                  </a:xfrm>
                  <a:prstGeom prst="rect">
                    <a:avLst/>
                  </a:prstGeom>
                  <a:noFill/>
                  <a:ln>
                    <a:noFill/>
                  </a:ln>
                </pic:spPr>
              </pic:pic>
            </a:graphicData>
          </a:graphic>
        </wp:anchor>
      </w:drawing>
    </w:r>
    <w:r>
      <w:rPr>
        <w:noProof/>
      </w:rPr>
      <w:drawing>
        <wp:anchor xmlns:wp="http://schemas.openxmlformats.org/drawingml/2006/wordprocessingDrawing" distT="0" distB="0" distL="114300" distR="114300" simplePos="0" relativeHeight="251691008" behindDoc="0" locked="0" layoutInCell="1" allowOverlap="1">
          <wp:simplePos x="0" y="0"/>
          <wp:positionH relativeFrom="column">
            <wp:posOffset>3043555</wp:posOffset>
          </wp:positionH>
          <wp:positionV relativeFrom="paragraph">
            <wp:posOffset>-271145</wp:posOffset>
          </wp:positionV>
          <wp:extent cx="2651125" cy="870585"/>
          <wp:effectExtent l="0" t="0" r="0" b="5715"/>
          <wp:wrapTopAndBottom/>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cess_Campaign_2017.jpg"/>
                  <pic:cNvPicPr/>
                </pic:nvPicPr>
                <pic:blipFill>
                  <a:blip r:embed="rId2">
                    <a:extLst>
                      <a:ext uri="{28A0092B-C50C-407E-A947-70E740481C1C}">
                        <a14:useLocalDpi xmlns:a14="http://schemas.microsoft.com/office/drawing/2010/main" xmlns:wpg="http://schemas.microsoft.com/office/word/2010/wordprocessingGroup"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xmlns="" val="0"/>
                      </a:ext>
                    </a:extLst>
                  </a:blip>
                  <a:stretch>
                    <a:fillRect/>
                  </a:stretch>
                </pic:blipFill>
                <pic:spPr>
                  <a:xfrm>
                    <a:off x="0" y="0"/>
                    <a:ext cx="2651125" cy="870585"/>
                  </a:xfrm>
                  <a:prstGeom prst="rect">
                    <a:avLst/>
                  </a:prstGeom>
                </pic:spPr>
              </pic:pic>
            </a:graphicData>
          </a:graphic>
        </wp:anchor>
      </w:drawing>
    </w:r>
  </w:p>
</w:hdr>
</file>

<file path=word/header3.xml><?xml version="1.0" encoding="utf-8"?>
<w:hd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 w:rsidR="00EC7D3D" w:rsidRDefault="00EC7D3D" w:rsidP="006825BF">
    <w:pPr>
      <w:pStyle w:val="Header"/>
      <w:tabs>
        <w:tab w:val="clear" w:pos="4513"/>
      </w:tabs>
    </w:pPr>
    <w:r>
      <w:rPr>
        <w:noProof/>
      </w:rPr>
      <w:drawing>
        <wp:anchor xmlns:wp="http://schemas.openxmlformats.org/drawingml/2006/wordprocessingDrawing" distT="0" distB="0" distL="114300" distR="114300" simplePos="0" relativeHeight="251674624" behindDoc="0" locked="0" layoutInCell="1" allowOverlap="1">
          <wp:simplePos x="0" y="0"/>
          <wp:positionH relativeFrom="column">
            <wp:posOffset>3864610</wp:posOffset>
          </wp:positionH>
          <wp:positionV relativeFrom="paragraph">
            <wp:posOffset>-26670</wp:posOffset>
          </wp:positionV>
          <wp:extent cx="2362200" cy="866775"/>
          <wp:effectExtent l="0" t="0" r="0" b="9525"/>
          <wp:wrapSquare wrapText="bothSides"/>
          <wp:docPr id="2" name="Picture 2" descr="logo campagne RGB 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pagne RGB alpha"/>
                  <pic:cNvPicPr>
                    <a:picLocks noChangeAspect="1" noChangeArrowheads="1"/>
                  </pic:cNvPicPr>
                </pic:nvPicPr>
                <pic:blipFill>
                  <a:blip r:embed="rId1">
                    <a:extLst>
                      <a:ext uri="{28A0092B-C50C-407E-A947-70E740481C1C}">
                        <a14:useLocalDpi xmlns:a14="http://schemas.microsoft.com/office/drawing/2010/main" xmlns:wpg="http://schemas.microsoft.com/office/word/2010/wordprocessingGroup"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xmlns="" val="0"/>
                      </a:ext>
                    </a:extLst>
                  </a:blip>
                  <a:srcRect/>
                  <a:stretch>
                    <a:fillRect/>
                  </a:stretch>
                </pic:blipFill>
                <pic:spPr bwMode="auto">
                  <a:xfrm>
                    <a:off x="0" y="0"/>
                    <a:ext cx="2362200" cy="866775"/>
                  </a:xfrm>
                  <a:prstGeom prst="rect">
                    <a:avLst/>
                  </a:prstGeom>
                  <a:noFill/>
                </pic:spPr>
              </pic:pic>
            </a:graphicData>
          </a:graphic>
        </wp:anchor>
      </w:drawing>
    </w:r>
    <w:r>
      <w:rPr>
        <w:noProof/>
      </w:rPr>
      <w:drawing>
        <wp:anchor xmlns:wp="http://schemas.openxmlformats.org/drawingml/2006/wordprocessingDrawing" distT="0" distB="0" distL="114300" distR="114300" simplePos="0" relativeHeight="251669504" behindDoc="0" locked="0" layoutInCell="1" allowOverlap="1">
          <wp:simplePos x="0" y="0"/>
          <wp:positionH relativeFrom="column">
            <wp:posOffset>228600</wp:posOffset>
          </wp:positionH>
          <wp:positionV relativeFrom="paragraph">
            <wp:posOffset>70485</wp:posOffset>
          </wp:positionV>
          <wp:extent cx="1432560" cy="627485"/>
          <wp:effectExtent l="0" t="0" r="0" b="1270"/>
          <wp:wrapNone/>
          <wp:docPr id="3" name="Picture 3"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2" cstate="print">
                    <a:extLst>
                      <a:ext uri="{28A0092B-C50C-407E-A947-70E740481C1C}">
                        <a14:useLocalDpi xmlns:a14="http://schemas.microsoft.com/office/drawing/2010/main" xmlns:wpg="http://schemas.microsoft.com/office/word/2010/wordprocessingGroup"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xmlns="" val="0"/>
                      </a:ext>
                    </a:extLst>
                  </a:blip>
                  <a:srcRect/>
                  <a:stretch>
                    <a:fillRect/>
                  </a:stretch>
                </pic:blipFill>
                <pic:spPr bwMode="auto">
                  <a:xfrm>
                    <a:off x="0" y="0"/>
                    <a:ext cx="1432560" cy="627485"/>
                  </a:xfrm>
                  <a:prstGeom prst="rect">
                    <a:avLst/>
                  </a:prstGeom>
                  <a:noFill/>
                  <a:ln>
                    <a:noFill/>
                  </a:ln>
                </pic:spPr>
              </pic:pic>
            </a:graphicData>
          </a:graphic>
        </wp:anchor>
      </w:drawing>
    </w: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C7D3D" w:rsidRDefault="00EC7D3D">
    <w:pPr>
      <w:pStyle w:val="Heade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C7D3D" w:rsidRDefault="00EC7D3D">
    <w:pPr>
      <w:pStyle w:val="Header"/>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C7D3D" w:rsidRDefault="00EC7D3D">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C7D3D" w:rsidRDefault="00EC7D3D">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C7D3D" w:rsidRDefault="00EC7D3D">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C7D3D" w:rsidRDefault="00EC7D3D">
    <w:pPr/>
  </w:p>
  <w:p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rsidR="00EC7D3D" w:rsidRDefault="00EC7D3D">
    <w:pPr/>
  </w:p>
</w:hdr>
</file>

<file path=word/header4.xml><?xml version="1.0" encoding="utf-8"?>
<w:hd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 w:rsidR="00EC7D3D" w:rsidRPr="006825BF" w:rsidRDefault="00EC7D3D" w:rsidP="007B69BF">
    <w:pPr>
      <w:pStyle w:val="Header"/>
      <w:jc w:val="right"/>
    </w:pPr>
    <w:r>
      <w:rPr>
        <w:noProof/>
      </w:rPr>
      <w:drawing>
        <wp:anchor xmlns:wp="http://schemas.openxmlformats.org/drawingml/2006/wordprocessingDrawing" distT="0" distB="0" distL="114300" distR="114300" simplePos="0" relativeHeight="251682816" behindDoc="0" locked="0" layoutInCell="1" allowOverlap="1">
          <wp:simplePos x="0" y="0"/>
          <wp:positionH relativeFrom="column">
            <wp:posOffset>3089217</wp:posOffset>
          </wp:positionH>
          <wp:positionV relativeFrom="paragraph">
            <wp:posOffset>68638</wp:posOffset>
          </wp:positionV>
          <wp:extent cx="2651125" cy="870585"/>
          <wp:effectExtent l="0" t="0" r="0" b="571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cess_Campaign_2017.jpg"/>
                  <pic:cNvPicPr/>
                </pic:nvPicPr>
                <pic:blipFill>
                  <a:blip r:embed="rId1">
                    <a:extLst>
                      <a:ext uri="{28A0092B-C50C-407E-A947-70E740481C1C}">
                        <a14:useLocalDpi xmlns:a14="http://schemas.microsoft.com/office/drawing/2010/main" xmlns:wpg="http://schemas.microsoft.com/office/word/2010/wordprocessingGroup"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xmlns="" val="0"/>
                      </a:ext>
                    </a:extLst>
                  </a:blip>
                  <a:stretch>
                    <a:fillRect/>
                  </a:stretch>
                </pic:blipFill>
                <pic:spPr>
                  <a:xfrm>
                    <a:off x="0" y="0"/>
                    <a:ext cx="2651125" cy="870585"/>
                  </a:xfrm>
                  <a:prstGeom prst="rect">
                    <a:avLst/>
                  </a:prstGeom>
                </pic:spPr>
              </pic:pic>
            </a:graphicData>
          </a:graphic>
        </wp:anchor>
      </w:drawing>
    </w:r>
    <w:r>
      <w:rPr>
        <w:noProof/>
      </w:rPr>
      <w:drawing>
        <wp:anchor xmlns:wp="http://schemas.openxmlformats.org/drawingml/2006/wordprocessingDrawing" distT="0" distB="0" distL="114300" distR="114300" simplePos="0" relativeHeight="251681792" behindDoc="0" locked="0" layoutInCell="1" allowOverlap="1">
          <wp:simplePos x="0" y="0"/>
          <wp:positionH relativeFrom="margin">
            <wp:posOffset>0</wp:posOffset>
          </wp:positionH>
          <wp:positionV relativeFrom="paragraph">
            <wp:posOffset>35387</wp:posOffset>
          </wp:positionV>
          <wp:extent cx="1844040" cy="807720"/>
          <wp:effectExtent l="0" t="0" r="3810" b="0"/>
          <wp:wrapNone/>
          <wp:docPr id="6" name="Picture 6"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2" cstate="print">
                    <a:extLst>
                      <a:ext uri="{28A0092B-C50C-407E-A947-70E740481C1C}">
                        <a14:useLocalDpi xmlns:a14="http://schemas.microsoft.com/office/drawing/2010/main" xmlns:wpg="http://schemas.microsoft.com/office/word/2010/wordprocessingGroup"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xmlns="" val="0"/>
                      </a:ext>
                    </a:extLst>
                  </a:blip>
                  <a:srcRect/>
                  <a:stretch>
                    <a:fillRect/>
                  </a:stretch>
                </pic:blipFill>
                <pic:spPr bwMode="auto">
                  <a:xfrm>
                    <a:off x="0" y="0"/>
                    <a:ext cx="1844040" cy="807720"/>
                  </a:xfrm>
                  <a:prstGeom prst="rect">
                    <a:avLst/>
                  </a:prstGeom>
                  <a:noFill/>
                  <a:ln>
                    <a:noFill/>
                  </a:ln>
                </pic:spPr>
              </pic:pic>
            </a:graphicData>
          </a:graphic>
        </wp:anchor>
      </w:drawing>
    </w:r>
    <w:r>
      <w:rPr>
        <w:noProof/>
      </w:rPr>
      <w:drawing>
        <wp:anchor xmlns:wp="http://schemas.openxmlformats.org/drawingml/2006/wordprocessingDrawing" distT="0" distB="0" distL="114300" distR="114300" simplePos="0" relativeHeight="251670528" behindDoc="1" locked="0" layoutInCell="1" allowOverlap="1">
          <wp:simplePos x="0" y="0"/>
          <wp:positionH relativeFrom="column">
            <wp:posOffset>1367546</wp:posOffset>
          </wp:positionH>
          <wp:positionV relativeFrom="paragraph">
            <wp:posOffset>4893945</wp:posOffset>
          </wp:positionV>
          <wp:extent cx="5180330" cy="4297680"/>
          <wp:effectExtent l="0" t="0" r="127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3" cstate="print">
                    <a:extLst>
                      <a:ext uri="{28A0092B-C50C-407E-A947-70E740481C1C}">
                        <a14:useLocalDpi xmlns:a14="http://schemas.microsoft.com/office/drawing/2010/main" xmlns:wpg="http://schemas.microsoft.com/office/word/2010/wordprocessingGroup"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xmlns="" val="0"/>
                      </a:ext>
                    </a:extLst>
                  </a:blip>
                  <a:stretch>
                    <a:fillRect/>
                  </a:stretch>
                </pic:blipFill>
                <pic:spPr bwMode="auto">
                  <a:xfrm>
                    <a:off x="0" y="0"/>
                    <a:ext cx="5180330" cy="429768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A3983"/>
    <w:multiLevelType w:val="hybridMultilevel"/>
    <w:tmpl w:val="DF266952"/>
    <w:lvl w:ilvl="0" w:tplc="1192895C">
      <w:start w:val="1"/>
      <w:numFmt w:val="decimal"/>
      <w:lvlText w:val="%1."/>
      <w:lvlJc w:val="left"/>
      <w:pPr>
        <w:ind w:left="720" w:hanging="360"/>
      </w:pPr>
      <w:rPr>
        <w:rFonts w:ascii="Candara" w:hAnsi="Candara"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83593C"/>
    <w:multiLevelType w:val="hybridMultilevel"/>
    <w:tmpl w:val="9350DDD6"/>
    <w:lvl w:ilvl="0" w:tplc="FA647122">
      <w:start w:val="1"/>
      <w:numFmt w:val="decimal"/>
      <w:lvlText w:val="%1)"/>
      <w:lvlJc w:val="left"/>
      <w:pPr>
        <w:ind w:left="1080" w:hanging="360"/>
      </w:pPr>
      <w:rPr>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nsid w:val="14E25E2D"/>
    <w:multiLevelType w:val="multilevel"/>
    <w:tmpl w:val="E38E3BC2"/>
    <w:lvl w:ilvl="0">
      <w:start w:val="1"/>
      <w:numFmt w:val="decimal"/>
      <w:pStyle w:val="Heading1"/>
      <w:lvlText w:val="%1."/>
      <w:lvlJc w:val="left"/>
      <w:pPr>
        <w:ind w:left="360" w:hanging="360"/>
      </w:pPr>
      <w:rPr>
        <w:rFonts w:hint="default"/>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6863D87"/>
    <w:multiLevelType w:val="hybridMultilevel"/>
    <w:tmpl w:val="F110A14E"/>
    <w:lvl w:ilvl="0" w:tplc="5CF48B8C">
      <w:start w:val="1"/>
      <w:numFmt w:val="decimal"/>
      <w:lvlText w:val="1.%1."/>
      <w:lvlJc w:val="left"/>
      <w:pPr>
        <w:ind w:left="1080" w:hanging="360"/>
      </w:pPr>
      <w:rPr>
        <w:rFonts w:ascii="Candara" w:hAnsi="Candara" w:hint="default"/>
        <w:b/>
        <w:i w:val="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0D0A75"/>
    <w:multiLevelType w:val="hybridMultilevel"/>
    <w:tmpl w:val="DCBA772E"/>
    <w:lvl w:ilvl="0" w:tplc="ED8A890E">
      <w:start w:val="1"/>
      <w:numFmt w:val="decimal"/>
      <w:lvlText w:val="%1."/>
      <w:lvlJc w:val="left"/>
      <w:pPr>
        <w:ind w:left="720" w:hanging="360"/>
      </w:pPr>
      <w:rPr>
        <w:rFonts w:ascii="Candara" w:hAnsi="Candar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07064D7"/>
    <w:multiLevelType w:val="hybridMultilevel"/>
    <w:tmpl w:val="B68C9046"/>
    <w:lvl w:ilvl="0" w:tplc="9CF869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DF455D7"/>
    <w:multiLevelType w:val="hybridMultilevel"/>
    <w:tmpl w:val="9D764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2"/>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rsids>
    <w:rsidRoot w:val="00DC7383"/>
    <w:rsid w:val="00003B8F"/>
    <w:rsid w:val="00003D6A"/>
    <w:rsid w:val="000474B1"/>
    <w:rsid w:val="00146507"/>
    <w:rsid w:val="00175C0D"/>
    <w:rsid w:val="001E0334"/>
    <w:rsid w:val="001E1EC0"/>
    <w:rsid w:val="001F2C69"/>
    <w:rsid w:val="002A39FF"/>
    <w:rsid w:val="002B34C7"/>
    <w:rsid w:val="00342018"/>
    <w:rsid w:val="00370867"/>
    <w:rsid w:val="003C370C"/>
    <w:rsid w:val="003C4808"/>
    <w:rsid w:val="003D714F"/>
    <w:rsid w:val="00470710"/>
    <w:rsid w:val="00490874"/>
    <w:rsid w:val="004B7446"/>
    <w:rsid w:val="004C0D6C"/>
    <w:rsid w:val="005208C7"/>
    <w:rsid w:val="005577FC"/>
    <w:rsid w:val="005746C8"/>
    <w:rsid w:val="005A6A55"/>
    <w:rsid w:val="005C4AA6"/>
    <w:rsid w:val="005D6672"/>
    <w:rsid w:val="006026ED"/>
    <w:rsid w:val="006204E4"/>
    <w:rsid w:val="0064109B"/>
    <w:rsid w:val="006825BF"/>
    <w:rsid w:val="006A72F3"/>
    <w:rsid w:val="006C37C6"/>
    <w:rsid w:val="006C7ADC"/>
    <w:rsid w:val="006F5860"/>
    <w:rsid w:val="007B69BF"/>
    <w:rsid w:val="007C22D1"/>
    <w:rsid w:val="007C7979"/>
    <w:rsid w:val="00840609"/>
    <w:rsid w:val="00841B53"/>
    <w:rsid w:val="00863592"/>
    <w:rsid w:val="008C4940"/>
    <w:rsid w:val="008E4D08"/>
    <w:rsid w:val="00903D12"/>
    <w:rsid w:val="00AA1270"/>
    <w:rsid w:val="00AA5A31"/>
    <w:rsid w:val="00AC0947"/>
    <w:rsid w:val="00B17345"/>
    <w:rsid w:val="00B65A87"/>
    <w:rsid w:val="00B73129"/>
    <w:rsid w:val="00B97B1B"/>
    <w:rsid w:val="00BD5D1D"/>
    <w:rsid w:val="00BE5023"/>
    <w:rsid w:val="00C343E1"/>
    <w:rsid w:val="00C3539A"/>
    <w:rsid w:val="00CD0414"/>
    <w:rsid w:val="00D0097B"/>
    <w:rsid w:val="00D95323"/>
    <w:rsid w:val="00DC117F"/>
    <w:rsid w:val="00DC7383"/>
    <w:rsid w:val="00E4208E"/>
    <w:rsid w:val="00E72FBA"/>
    <w:rsid w:val="00E87827"/>
    <w:rsid w:val="00EC1480"/>
    <w:rsid w:val="00EC7D3D"/>
    <w:rsid w:val="00F00FA1"/>
    <w:rsid w:val="00F216FD"/>
    <w:rsid w:val="00F23593"/>
    <w:rsid w:val="00FC7D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w:rPrDefault>
      <w:rPr>
        <w:rFonts w:asciiTheme="minorHAnsi" w:eastAsiaTheme="minorHAnsi" w:hAnsiTheme="minorHAnsi" w:cstheme="minorBidi"/>
        <w:sz w:val="24"/>
        <w:szCs w:val="24"/>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1B"/>
  </w:style>
  <w:style w:type="paragraph" w:styleId="Heading1">
    <w:name w:val="heading 1"/>
    <w:basedOn w:val="Normal"/>
    <w:next w:val="Normal"/>
    <w:link w:val="Heading1Char"/>
    <w:uiPriority w:val="9"/>
    <w:qFormat/>
    <w:rsid w:val="00003D6A"/>
    <w:pPr>
      <w:keepNext/>
      <w:keepLines/>
      <w:numPr>
        <w:numId w:val="5"/>
      </w:numPr>
      <w:shd w:val="clear" w:color="auto" w:fill="DBE5F1" w:themeFill="accent1" w:themeFillTint="33"/>
      <w:spacing w:before="480" w:after="240"/>
      <w:outlineLvl w:val="0"/>
    </w:pPr>
    <w:rPr>
      <w:rFonts w:ascii="Candara" w:eastAsiaTheme="majorEastAsia" w:hAnsi="Candara" w:cstheme="majorBidi"/>
      <w:b/>
      <w:bCs/>
      <w:color w:val="1F497D" w:themeColor="text2"/>
      <w:sz w:val="36"/>
      <w:szCs w:val="28"/>
    </w:rPr>
  </w:style>
  <w:style w:type="paragraph" w:styleId="Heading2">
    <w:name w:val="heading 2"/>
    <w:basedOn w:val="Normal"/>
    <w:next w:val="Normal"/>
    <w:link w:val="Heading2Char"/>
    <w:uiPriority w:val="9"/>
    <w:unhideWhenUsed/>
    <w:qFormat/>
    <w:rsid w:val="00840609"/>
    <w:pPr>
      <w:keepNext/>
      <w:keepLines/>
      <w:numPr>
        <w:ilvl w:val="1"/>
        <w:numId w:val="5"/>
      </w:numPr>
      <w:spacing w:before="200"/>
      <w:outlineLvl w:val="1"/>
    </w:pPr>
    <w:rPr>
      <w:rFonts w:ascii="Candara" w:eastAsiaTheme="majorEastAsia" w:hAnsi="Candara" w:cstheme="majorBidi"/>
      <w:b/>
      <w:bCs/>
      <w:caps/>
      <w:color w:val="4F81BD" w:themeColor="accent1"/>
      <w:sz w:val="28"/>
      <w:szCs w:val="26"/>
    </w:rPr>
  </w:style>
  <w:style w:type="paragraph" w:styleId="Heading3">
    <w:name w:val="heading 3"/>
    <w:basedOn w:val="Normal"/>
    <w:next w:val="Normal"/>
    <w:link w:val="Heading3Char"/>
    <w:uiPriority w:val="9"/>
    <w:unhideWhenUsed/>
    <w:qFormat/>
    <w:rsid w:val="00840609"/>
    <w:pPr>
      <w:keepNext/>
      <w:keepLines/>
      <w:numPr>
        <w:ilvl w:val="2"/>
        <w:numId w:val="5"/>
      </w:numPr>
      <w:spacing w:before="200"/>
      <w:outlineLvl w:val="2"/>
    </w:pPr>
    <w:rPr>
      <w:rFonts w:ascii="Candara" w:eastAsiaTheme="majorEastAsia" w:hAnsi="Candara" w:cstheme="majorBidi"/>
      <w:bCs/>
      <w:caps/>
      <w:color w:val="4F81BD" w:themeColor="accent1"/>
    </w:rPr>
  </w:style>
  <w:style w:type="paragraph" w:styleId="Heading4">
    <w:name w:val="heading 4"/>
    <w:basedOn w:val="Normal"/>
    <w:next w:val="Normal"/>
    <w:link w:val="Heading4Char"/>
    <w:uiPriority w:val="9"/>
    <w:unhideWhenUsed/>
    <w:qFormat/>
    <w:rsid w:val="00840609"/>
    <w:pPr>
      <w:keepNext/>
      <w:keepLines/>
      <w:numPr>
        <w:ilvl w:val="3"/>
        <w:numId w:val="5"/>
      </w:numPr>
      <w:spacing w:before="200" w:after="0"/>
      <w:outlineLvl w:val="3"/>
    </w:pPr>
    <w:rPr>
      <w:rFonts w:ascii="Candara" w:eastAsiaTheme="majorEastAsia" w:hAnsi="Candara" w:cstheme="majorBidi"/>
      <w:b/>
      <w:bCs/>
      <w:iCs/>
      <w:color w:val="4F81BD" w:themeColor="accent1"/>
    </w:rPr>
  </w:style>
  <w:style w:type="paragraph" w:styleId="Heading5">
    <w:name w:val="heading 5"/>
    <w:basedOn w:val="Normal"/>
    <w:next w:val="Normal"/>
    <w:link w:val="Heading5Char"/>
    <w:uiPriority w:val="9"/>
    <w:unhideWhenUsed/>
    <w:qFormat/>
    <w:rsid w:val="00B73129"/>
    <w:pPr>
      <w:keepNext/>
      <w:keepLines/>
      <w:numPr>
        <w:ilvl w:val="4"/>
        <w:numId w:val="5"/>
      </w:numPr>
      <w:spacing w:before="200" w:after="0"/>
      <w:outlineLvl w:val="4"/>
    </w:pPr>
    <w:rPr>
      <w:rFonts w:ascii="Candara" w:eastAsiaTheme="majorEastAsia" w:hAnsi="Candara" w:cstheme="majorBidi"/>
      <w:i/>
      <w:color w:val="4F81BD" w:themeColor="accent1"/>
    </w:rPr>
  </w:style>
  <w:style w:type="paragraph" w:styleId="Heading6">
    <w:name w:val="heading 6"/>
    <w:basedOn w:val="Normal"/>
    <w:next w:val="Normal"/>
    <w:link w:val="Heading6Char"/>
    <w:uiPriority w:val="9"/>
    <w:semiHidden/>
    <w:unhideWhenUsed/>
    <w:qFormat/>
    <w:rsid w:val="00490874"/>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0874"/>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087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087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Title">
    <w:name w:val="Title"/>
    <w:basedOn w:val="Normal"/>
    <w:next w:val="Normal"/>
    <w:link w:val="TitleChar"/>
    <w:uiPriority w:val="10"/>
    <w:qFormat/>
    <w:rsid w:val="006C37C6"/>
    <w:pPr>
      <w:pBdr>
        <w:bottom w:val="single" w:sz="8" w:space="4" w:color="4F81BD" w:themeColor="accent1"/>
      </w:pBdr>
      <w:spacing w:after="300" w:line="240" w:lineRule="auto"/>
      <w:contextualSpacing/>
    </w:pPr>
    <w:rPr>
      <w:rFonts w:ascii="Candara" w:eastAsiaTheme="majorEastAsia" w:hAnsi="Candar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37C6"/>
    <w:rPr>
      <w:rFonts w:ascii="Candara" w:eastAsiaTheme="majorEastAsia" w:hAnsi="Candar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73129"/>
    <w:rPr>
      <w:rFonts w:ascii="Candara" w:eastAsiaTheme="majorEastAsia" w:hAnsi="Candara" w:cstheme="majorBidi"/>
      <w:b/>
      <w:bCs/>
      <w:color w:val="1F497D" w:themeColor="text2"/>
      <w:sz w:val="36"/>
      <w:szCs w:val="28"/>
      <w:shd w:val="clear" w:color="auto" w:fill="DBE5F1" w:themeFill="accent1" w:themeFillTint="33"/>
    </w:rPr>
  </w:style>
  <w:style w:type="character" w:customStyle="1" w:styleId="Heading2Char">
    <w:name w:val="Heading 2 Char"/>
    <w:basedOn w:val="DefaultParagraphFont"/>
    <w:link w:val="Heading2"/>
    <w:uiPriority w:val="9"/>
    <w:rsid w:val="00840609"/>
    <w:rPr>
      <w:rFonts w:ascii="Candara" w:eastAsiaTheme="majorEastAsia" w:hAnsi="Candara" w:cstheme="majorBidi"/>
      <w:b/>
      <w:bCs/>
      <w:caps/>
      <w:color w:val="4F81BD" w:themeColor="accent1"/>
      <w:sz w:val="28"/>
      <w:szCs w:val="26"/>
    </w:rPr>
  </w:style>
  <w:style w:type="paragraph" w:styleId="Subtitle">
    <w:name w:val="Subtitle"/>
    <w:basedOn w:val="Normal"/>
    <w:next w:val="Normal"/>
    <w:link w:val="SubtitleChar"/>
    <w:uiPriority w:val="11"/>
    <w:qFormat/>
    <w:rsid w:val="006F5860"/>
    <w:pPr>
      <w:numPr>
        <w:ilvl w:val="1"/>
      </w:numPr>
    </w:pPr>
    <w:rPr>
      <w:rFonts w:ascii="Candara" w:eastAsiaTheme="majorEastAsia" w:hAnsi="Candara" w:cstheme="majorBidi"/>
      <w:b/>
      <w:iCs/>
      <w:color w:val="4F81BD" w:themeColor="accent1"/>
      <w:spacing w:val="15"/>
      <w:sz w:val="36"/>
    </w:rPr>
  </w:style>
  <w:style w:type="character" w:customStyle="1" w:styleId="SubtitleChar">
    <w:name w:val="Subtitle Char"/>
    <w:basedOn w:val="DefaultParagraphFont"/>
    <w:link w:val="Subtitle"/>
    <w:uiPriority w:val="11"/>
    <w:rsid w:val="006F5860"/>
    <w:rPr>
      <w:rFonts w:ascii="Candara" w:eastAsiaTheme="majorEastAsia" w:hAnsi="Candara" w:cstheme="majorBidi"/>
      <w:b/>
      <w:iCs/>
      <w:color w:val="4F81BD" w:themeColor="accent1"/>
      <w:spacing w:val="15"/>
      <w:sz w:val="36"/>
      <w:szCs w:val="24"/>
    </w:rPr>
  </w:style>
  <w:style w:type="paragraph" w:styleId="TOCHeading">
    <w:name w:val="TOC Heading"/>
    <w:basedOn w:val="Heading1"/>
    <w:next w:val="Normal"/>
    <w:uiPriority w:val="39"/>
    <w:semiHidden/>
    <w:unhideWhenUsed/>
    <w:qFormat/>
    <w:rsid w:val="00CD0414"/>
    <w:pPr>
      <w:outlineLvl w:val="9"/>
    </w:pPr>
    <w:rPr>
      <w:rFonts w:asciiTheme="majorHAnsi" w:hAnsiTheme="majorHAnsi"/>
      <w:lang w:val="nl-NL" w:eastAsia="nl-NL"/>
    </w:rPr>
  </w:style>
  <w:style w:type="paragraph" w:styleId="NoSpacing">
    <w:name w:val="No Spacing"/>
    <w:link w:val="NoSpacingChar"/>
    <w:uiPriority w:val="1"/>
    <w:qFormat/>
    <w:rsid w:val="00CD0414"/>
    <w:pPr>
      <w:spacing w:after="0" w:line="240" w:lineRule="auto"/>
    </w:pPr>
    <w:rPr>
      <w:rFonts w:eastAsiaTheme="minorEastAsia"/>
      <w:lang w:val="nl-NL" w:eastAsia="nl-NL"/>
    </w:rPr>
  </w:style>
  <w:style w:type="character" w:customStyle="1" w:styleId="NoSpacingChar">
    <w:name w:val="No Spacing Char"/>
    <w:basedOn w:val="DefaultParagraphFont"/>
    <w:link w:val="NoSpacing"/>
    <w:uiPriority w:val="1"/>
    <w:rsid w:val="00CD0414"/>
    <w:rPr>
      <w:rFonts w:eastAsiaTheme="minorEastAsia"/>
      <w:lang w:val="nl-NL" w:eastAsia="nl-NL"/>
    </w:rPr>
  </w:style>
  <w:style w:type="character" w:styleId="PlaceholderText">
    <w:name w:val="Placeholder Text"/>
    <w:basedOn w:val="DefaultParagraphFont"/>
    <w:uiPriority w:val="99"/>
    <w:semiHidden/>
    <w:rsid w:val="00AA1270"/>
    <w:rPr>
      <w:color w:val="808080"/>
    </w:rPr>
  </w:style>
  <w:style w:type="paragraph" w:styleId="ListParagraph">
    <w:name w:val="List Paragraph"/>
    <w:basedOn w:val="Normal"/>
    <w:uiPriority w:val="34"/>
    <w:qFormat/>
    <w:rsid w:val="00B17345"/>
    <w:pPr>
      <w:ind w:left="720"/>
      <w:contextualSpacing/>
    </w:pPr>
  </w:style>
  <w:style w:type="paragraph" w:styleId="TOC1">
    <w:name w:val="toc 1"/>
    <w:basedOn w:val="Normal"/>
    <w:next w:val="Normal"/>
    <w:autoRedefine/>
    <w:uiPriority w:val="39"/>
    <w:unhideWhenUsed/>
    <w:rsid w:val="00B17345"/>
    <w:pPr>
      <w:spacing w:after="100"/>
    </w:pPr>
  </w:style>
  <w:style w:type="character" w:customStyle="1" w:styleId="Heading3Char">
    <w:name w:val="Heading 3 Char"/>
    <w:basedOn w:val="DefaultParagraphFont"/>
    <w:link w:val="Heading3"/>
    <w:uiPriority w:val="9"/>
    <w:rsid w:val="00840609"/>
    <w:rPr>
      <w:rFonts w:ascii="Candara" w:eastAsiaTheme="majorEastAsia" w:hAnsi="Candara" w:cstheme="majorBidi"/>
      <w:bCs/>
      <w:caps/>
      <w:color w:val="4F81BD" w:themeColor="accent1"/>
      <w:sz w:val="24"/>
    </w:rPr>
  </w:style>
  <w:style w:type="character" w:customStyle="1" w:styleId="Heading4Char">
    <w:name w:val="Heading 4 Char"/>
    <w:basedOn w:val="DefaultParagraphFont"/>
    <w:link w:val="Heading4"/>
    <w:uiPriority w:val="9"/>
    <w:rsid w:val="00840609"/>
    <w:rPr>
      <w:rFonts w:ascii="Candara" w:eastAsiaTheme="majorEastAsia" w:hAnsi="Candara" w:cstheme="majorBidi"/>
      <w:b/>
      <w:bCs/>
      <w:iCs/>
      <w:color w:val="4F81BD" w:themeColor="accent1"/>
      <w:sz w:val="24"/>
    </w:rPr>
  </w:style>
  <w:style w:type="character" w:styleId="Hyperlink">
    <w:name w:val="Hyperlink"/>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rsid w:val="00B73129"/>
    <w:rPr>
      <w:rFonts w:ascii="Candara" w:eastAsiaTheme="majorEastAsia" w:hAnsi="Candara" w:cstheme="majorBidi"/>
      <w:i/>
      <w:color w:val="4F81BD" w:themeColor="accent1"/>
      <w:sz w:val="24"/>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character" w:customStyle="1" w:styleId="Heading6Char">
    <w:name w:val="Heading 6 Char"/>
    <w:basedOn w:val="DefaultParagraphFont"/>
    <w:link w:val="Heading6"/>
    <w:uiPriority w:val="9"/>
    <w:semiHidden/>
    <w:rsid w:val="004908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908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908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0874"/>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003B8F"/>
    <w:rPr>
      <w:sz w:val="16"/>
      <w:szCs w:val="16"/>
    </w:rPr>
  </w:style>
  <w:style w:type="paragraph" w:styleId="CommentText">
    <w:name w:val="annotation text"/>
    <w:basedOn w:val="Normal"/>
    <w:link w:val="CommentTextChar"/>
    <w:uiPriority w:val="99"/>
    <w:semiHidden/>
    <w:unhideWhenUsed/>
    <w:rsid w:val="00003B8F"/>
    <w:pPr>
      <w:spacing w:line="240" w:lineRule="auto"/>
    </w:pPr>
    <w:rPr>
      <w:sz w:val="20"/>
      <w:szCs w:val="20"/>
    </w:rPr>
  </w:style>
  <w:style w:type="character" w:customStyle="1" w:styleId="CommentTextChar">
    <w:name w:val="Comment Text Char"/>
    <w:basedOn w:val="DefaultParagraphFont"/>
    <w:link w:val="CommentText"/>
    <w:uiPriority w:val="99"/>
    <w:semiHidden/>
    <w:rsid w:val="00003B8F"/>
    <w:rPr>
      <w:sz w:val="20"/>
      <w:szCs w:val="20"/>
    </w:rPr>
  </w:style>
  <w:style w:type="paragraph" w:styleId="CommentSubject">
    <w:name w:val="annotation subject"/>
    <w:basedOn w:val="CommentText"/>
    <w:next w:val="CommentText"/>
    <w:link w:val="CommentSubjectChar"/>
    <w:uiPriority w:val="99"/>
    <w:semiHidden/>
    <w:unhideWhenUsed/>
    <w:rsid w:val="00003B8F"/>
    <w:rPr>
      <w:b/>
      <w:bCs/>
    </w:rPr>
  </w:style>
  <w:style w:type="character" w:customStyle="1" w:styleId="CommentSubjectChar">
    <w:name w:val="Comment Subject Char"/>
    <w:basedOn w:val="CommentTextChar"/>
    <w:link w:val="CommentSubject"/>
    <w:uiPriority w:val="99"/>
    <w:semiHidden/>
    <w:rsid w:val="00003B8F"/>
    <w:rPr>
      <w:b/>
      <w:bCs/>
      <w:sz w:val="20"/>
      <w:szCs w:val="20"/>
    </w:rPr>
  </w:style>
  <w:style w:type="paragraph" w:styleId="FootnoteText">
    <w:name w:val="footnote text"/>
    <w:basedOn w:val="Normal"/>
    <w:link w:val="FootnoteTextChar"/>
    <w:uiPriority w:val="99"/>
    <w:semiHidden/>
    <w:unhideWhenUsed/>
    <w:rsid w:val="003D71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714F"/>
    <w:rPr>
      <w:sz w:val="20"/>
      <w:szCs w:val="20"/>
    </w:rPr>
  </w:style>
  <w:style w:type="character" w:styleId="FootnoteReference">
    <w:name w:val="footnote reference"/>
    <w:basedOn w:val="DefaultParagraphFont"/>
    <w:uiPriority w:val="99"/>
    <w:semiHidden/>
    <w:unhideWhenUsed/>
    <w:rsid w:val="003D714F"/>
    <w:rPr>
      <w:vertAlign w:val="superscript"/>
    </w:rPr>
  </w:style>
</w:styles>
</file>

<file path=word/webSettings.xml><?xml version="1.0" encoding="utf-8"?>
<w:webSettings xmlns:r="http://schemas.openxmlformats.org/officeDocument/2006/relationships" xmlns:w="http://schemas.openxmlformats.org/wordprocessingml/2006/main">
  <w:divs>
    <w:div w:id="1751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Relationships xmlns="http://schemas.openxmlformats.org/package/2006/relationships"><Relationship Id="rId8" Type="http://schemas.openxmlformats.org/officeDocument/2006/relationships/endnotes" Target="endnotes.xml" /><Relationship Id="rId13" Type="http://schemas.openxmlformats.org/officeDocument/2006/relationships/hyperlink" Target="mailto:laurent.louette@eu-patient.eu" TargetMode="External" /><Relationship Id="rId18" Type="http://schemas.openxmlformats.org/officeDocument/2006/relationships/fontTable" Target="fontTable.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footer" Target="footer2.xml" /><Relationship Id="rId17" Type="http://schemas.openxmlformats.org/officeDocument/2006/relationships/footer" Target="footer4.xml" /><Relationship Id="rId2" Type="http://schemas.openxmlformats.org/officeDocument/2006/relationships/customXml" Target="../customXml/item2.xml" /><Relationship Id="rId16" Type="http://schemas.openxmlformats.org/officeDocument/2006/relationships/header" Target="header4.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eader" Target="header2.xml" /><Relationship Id="rId5" Type="http://schemas.openxmlformats.org/officeDocument/2006/relationships/settings" Target="settings.xml" /><Relationship Id="rId15" Type="http://schemas.openxmlformats.org/officeDocument/2006/relationships/footer" Target="footer3.xml" /><Relationship Id="rId10" Type="http://schemas.openxmlformats.org/officeDocument/2006/relationships/footer" Target="footer1.xml" /><Relationship Id="rId19" Type="http://schemas.openxmlformats.org/officeDocument/2006/relationships/theme" Target="theme/theme1.xml" /><Relationship Id="rId4" Type="http://schemas.openxmlformats.org/officeDocument/2006/relationships/styles" Target="styles.xml" /><Relationship Id="rId9" Type="http://schemas.openxmlformats.org/officeDocument/2006/relationships/header" Target="header1.xml" /><Relationship Id="rId14" Type="http://schemas.openxmlformats.org/officeDocument/2006/relationships/header" Target="header3.xml" /></Relationships>
</file>

<file path=word/_rels/footer2.xml.rels><?xml version="1.0" encoding="utf-8"?><Relationships xmlns="http://schemas.openxmlformats.org/package/2006/relationships"><Relationship Id="rId2" Type="http://schemas.openxmlformats.org/officeDocument/2006/relationships/image" Target="media/image4.jpeg" /><Relationship Id="rId1" Type="http://schemas.openxmlformats.org/officeDocument/2006/relationships/image" Target="media/image3.gif" /></Relationships>
</file>

<file path=word/_rels/footer3.xml.rels><?xml version="1.0" encoding="utf-8"?><Relationships xmlns="http://schemas.openxmlformats.org/package/2006/relationships"><Relationship Id="rId1" Type="http://schemas.openxmlformats.org/officeDocument/2006/relationships/image" Target="media/image6.jpeg" /></Relationships>
</file>

<file path=word/_rels/footer4.xml.rels><?xml version="1.0" encoding="utf-8"?><Relationships xmlns="http://schemas.openxmlformats.org/package/2006/relationships"><Relationship Id="rId1" Type="http://schemas.openxmlformats.org/officeDocument/2006/relationships/image" Target="media/image4.jpeg" /></Relationships>
</file>

<file path=word/_rels/footnotes.xml.rels><?xml version="1.0" encoding="utf-8"?><Relationships xmlns="http://schemas.openxmlformats.org/package/2006/relationships"><Relationship Id="rId1" Type="http://schemas.openxmlformats.org/officeDocument/2006/relationships/hyperlink" Target="http://www.oecd.org/health/health-at-a-glance-europe-23056088.htm" TargetMode="External" /></Relationships>
</file>

<file path=word/_rels/header1.xml.rels><?xml version="1.0" encoding="utf-8"?><Relationships xmlns="http://schemas.openxmlformats.org/package/2006/relationships"><Relationship Id="rId2" Type="http://schemas.openxmlformats.org/officeDocument/2006/relationships/image" Target="media/image2.jpeg" /><Relationship Id="rId1" Type="http://schemas.openxmlformats.org/officeDocument/2006/relationships/image" Target="media/image1.jpeg" /></Relationships>
</file>

<file path=word/_rels/header2.xml.rels><?xml version="1.0" encoding="utf-8"?><Relationships xmlns="http://schemas.openxmlformats.org/package/2006/relationships"><Relationship Id="rId2" Type="http://schemas.openxmlformats.org/officeDocument/2006/relationships/image" Target="media/image1.jpeg" /><Relationship Id="rId1" Type="http://schemas.openxmlformats.org/officeDocument/2006/relationships/image" Target="media/image2.jpeg" /></Relationships>
</file>

<file path=word/_rels/header3.xml.rels><?xml version="1.0" encoding="utf-8"?><Relationships xmlns="http://schemas.openxmlformats.org/package/2006/relationships"><Relationship Id="rId2" Type="http://schemas.openxmlformats.org/officeDocument/2006/relationships/image" Target="media/image2.jpeg" /><Relationship Id="rId1" Type="http://schemas.openxmlformats.org/officeDocument/2006/relationships/image" Target="media/image5.png" /></Relationships>
</file>

<file path=word/_rels/header4.xml.rels><?xml version="1.0" encoding="utf-8"?><Relationships xmlns="http://schemas.openxmlformats.org/package/2006/relationships"><Relationship Id="rId3" Type="http://schemas.openxmlformats.org/officeDocument/2006/relationships/image" Target="media/image3.gif" /><Relationship Id="rId2" Type="http://schemas.openxmlformats.org/officeDocument/2006/relationships/image" Target="media/image2.jpeg" /><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publish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EC3202-C2B4-42D1-815D-9362D4287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Type the document title (Candara 26)</vt:lpstr>
    </vt:vector>
  </TitlesOfParts>
  <Company>Schuttelaar &amp; Partners</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the document title (Candara 26)</dc:title>
  <dc:creator>Communications</dc:creator>
  <cp:lastModifiedBy>Catherine Landreville (Locordia)</cp:lastModifiedBy>
  <cp:revision>3</cp:revision>
  <dcterms:created xsi:type="dcterms:W3CDTF">2017-01-17T15:00:00Z</dcterms:created>
  <dcterms:modified xsi:type="dcterms:W3CDTF">2017-01-17T22:14:00Z</dcterms:modified>
</cp:coreProperties>
</file>